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5153" w14:textId="07327740" w:rsidR="00832DAC" w:rsidRPr="00832DAC" w:rsidRDefault="00C8050A" w:rsidP="00DC61D9">
      <w:pPr>
        <w:tabs>
          <w:tab w:val="left" w:pos="9000"/>
        </w:tabs>
        <w:rPr>
          <w:rFonts w:ascii="Calibri" w:hAnsi="Calibri"/>
          <w:b/>
          <w:sz w:val="44"/>
          <w:szCs w:val="44"/>
        </w:rPr>
      </w:pPr>
      <w:bookmarkStart w:id="0" w:name="_Hlk157420784"/>
      <w:r>
        <w:rPr>
          <w:rFonts w:ascii="Calibri" w:hAnsi="Calibri"/>
          <w:b/>
          <w:sz w:val="44"/>
          <w:szCs w:val="44"/>
        </w:rPr>
        <w:t xml:space="preserve">ISP </w:t>
      </w:r>
      <w:r w:rsidR="006959DC">
        <w:rPr>
          <w:rFonts w:ascii="Calibri" w:hAnsi="Calibri"/>
          <w:b/>
          <w:sz w:val="44"/>
          <w:szCs w:val="44"/>
        </w:rPr>
        <w:t>403</w:t>
      </w:r>
    </w:p>
    <w:p w14:paraId="2EF4ACD7" w14:textId="4DAB84C3" w:rsidR="00832DAC" w:rsidRPr="00B60D74" w:rsidRDefault="006959DC" w:rsidP="00DC61D9">
      <w:pPr>
        <w:tabs>
          <w:tab w:val="left" w:pos="9000"/>
        </w:tabs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44"/>
          <w:szCs w:val="44"/>
        </w:rPr>
        <w:t>Registration/Late Registration</w:t>
      </w:r>
      <w:r w:rsidR="00C8050A">
        <w:rPr>
          <w:rFonts w:ascii="Calibri" w:hAnsi="Calibri"/>
          <w:b/>
          <w:sz w:val="44"/>
          <w:szCs w:val="44"/>
        </w:rPr>
        <w:t xml:space="preserve"> P</w:t>
      </w:r>
      <w:r w:rsidR="00CB0C12">
        <w:rPr>
          <w:rFonts w:ascii="Calibri" w:hAnsi="Calibri"/>
          <w:b/>
          <w:sz w:val="44"/>
          <w:szCs w:val="44"/>
        </w:rPr>
        <w:t>olicy</w:t>
      </w:r>
      <w:r w:rsidR="00C8050A">
        <w:rPr>
          <w:rFonts w:ascii="Calibri" w:hAnsi="Calibri"/>
          <w:b/>
          <w:sz w:val="44"/>
          <w:szCs w:val="44"/>
        </w:rPr>
        <w:t xml:space="preserve"> </w:t>
      </w:r>
    </w:p>
    <w:bookmarkEnd w:id="0"/>
    <w:p w14:paraId="7B97816E" w14:textId="77777777" w:rsidR="00832DAC" w:rsidRPr="00DC61D9" w:rsidRDefault="00CF590A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  <w:r w:rsidRPr="00832DA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73146" wp14:editId="6A9A2910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897880" cy="9144"/>
                <wp:effectExtent l="19050" t="19050" r="26670" b="292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7880" cy="914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C611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7pt" to="464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E4D442E" w14:textId="77777777" w:rsidR="00832DAC" w:rsidRDefault="00832DAC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PURPOSE</w:t>
      </w:r>
    </w:p>
    <w:p w14:paraId="753D9637" w14:textId="77777777" w:rsidR="00DC61D9" w:rsidRPr="003B2FAF" w:rsidRDefault="00DC61D9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03C85A7C" w14:textId="3910D51C" w:rsidR="00832DAC" w:rsidRDefault="006959DC" w:rsidP="00DC61D9">
      <w:pPr>
        <w:tabs>
          <w:tab w:val="left" w:pos="9000"/>
        </w:tabs>
        <w:rPr>
          <w:rFonts w:ascii="Arial" w:hAnsi="Arial" w:cs="Arial"/>
        </w:rPr>
      </w:pPr>
      <w:r w:rsidRPr="00182573">
        <w:rPr>
          <w:rFonts w:ascii="Arial" w:hAnsi="Arial" w:cs="Arial"/>
        </w:rPr>
        <w:t>This policy establishes a deadline for registration and defines late registration.</w:t>
      </w:r>
    </w:p>
    <w:p w14:paraId="71143547" w14:textId="77777777" w:rsidR="006959DC" w:rsidRPr="003B2FAF" w:rsidRDefault="006959DC" w:rsidP="00DC61D9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38440AA2" w14:textId="77777777" w:rsidR="00832DAC" w:rsidRDefault="00832DAC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SUMMARY</w:t>
      </w:r>
    </w:p>
    <w:p w14:paraId="2558BC8C" w14:textId="77777777" w:rsidR="00DC61D9" w:rsidRPr="00DC61D9" w:rsidRDefault="00DC61D9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14C32BD1" w14:textId="2C5EA605" w:rsidR="00832DAC" w:rsidRDefault="006959DC" w:rsidP="00DC61D9">
      <w:pPr>
        <w:tabs>
          <w:tab w:val="left" w:pos="9000"/>
        </w:tabs>
        <w:rPr>
          <w:ins w:id="1" w:author="Chris Sweet" w:date="2026-02-27T07:50:00Z" w16du:dateUtc="2026-02-27T15:50:00Z"/>
          <w:rFonts w:ascii="Arial" w:hAnsi="Arial" w:cs="Arial"/>
          <w:sz w:val="22"/>
          <w:szCs w:val="22"/>
        </w:rPr>
      </w:pPr>
      <w:ins w:id="2" w:author="Chris Sweet" w:date="2026-02-27T07:50:00Z" w16du:dateUtc="2026-02-27T15:50:00Z">
        <w:r w:rsidRPr="006959DC">
          <w:rPr>
            <w:rFonts w:ascii="Arial" w:hAnsi="Arial" w:cs="Arial"/>
          </w:rPr>
          <w:t>All courses have a registration deadline</w:t>
        </w:r>
        <w:r>
          <w:rPr>
            <w:rFonts w:ascii="Arial" w:hAnsi="Arial" w:cs="Arial"/>
          </w:rPr>
          <w:t xml:space="preserve"> </w:t>
        </w:r>
      </w:ins>
      <w:r w:rsidR="00CA5387">
        <w:rPr>
          <w:rFonts w:ascii="Arial" w:hAnsi="Arial" w:cs="Arial"/>
        </w:rPr>
        <w:t>that is typically</w:t>
      </w:r>
      <w:ins w:id="3" w:author="Chris Sweet" w:date="2026-02-27T07:50:00Z" w16du:dateUtc="2026-02-27T15:50:00Z">
        <w:r>
          <w:rPr>
            <w:rFonts w:ascii="Arial" w:hAnsi="Arial" w:cs="Arial"/>
          </w:rPr>
          <w:t xml:space="preserve"> </w:t>
        </w:r>
      </w:ins>
      <w:ins w:id="4" w:author="Chris Sweet" w:date="2026-02-27T07:51:00Z" w16du:dateUtc="2026-02-27T15:51:00Z">
        <w:r>
          <w:rPr>
            <w:rFonts w:ascii="Arial" w:hAnsi="Arial" w:cs="Arial"/>
          </w:rPr>
          <w:t>the day before the course be</w:t>
        </w:r>
      </w:ins>
      <w:ins w:id="5" w:author="Chris Sweet" w:date="2026-02-27T07:59:00Z" w16du:dateUtc="2026-02-27T15:59:00Z">
        <w:r w:rsidR="00BB1DDE">
          <w:rPr>
            <w:rFonts w:ascii="Arial" w:hAnsi="Arial" w:cs="Arial"/>
          </w:rPr>
          <w:t>gins</w:t>
        </w:r>
      </w:ins>
      <w:ins w:id="6" w:author="Chris Sweet" w:date="2026-02-27T07:51:00Z" w16du:dateUtc="2026-02-27T15:51:00Z">
        <w:r>
          <w:rPr>
            <w:rFonts w:ascii="Arial" w:hAnsi="Arial" w:cs="Arial"/>
          </w:rPr>
          <w:t>.</w:t>
        </w:r>
      </w:ins>
      <w:ins w:id="7" w:author="Chris Sweet" w:date="2026-02-27T07:50:00Z" w16du:dateUtc="2026-02-27T15:50:00Z">
        <w:r w:rsidRPr="006959DC">
          <w:rPr>
            <w:rFonts w:ascii="Arial" w:hAnsi="Arial" w:cs="Arial"/>
          </w:rPr>
          <w:t xml:space="preserve"> </w:t>
        </w:r>
      </w:ins>
      <w:ins w:id="8" w:author="Chris Sweet" w:date="2026-02-27T07:52:00Z" w16du:dateUtc="2026-02-27T15:52:00Z">
        <w:r>
          <w:rPr>
            <w:rFonts w:ascii="Arial" w:hAnsi="Arial" w:cs="Arial"/>
          </w:rPr>
          <w:t xml:space="preserve"> </w:t>
        </w:r>
        <w:r w:rsidRPr="006959DC">
          <w:rPr>
            <w:rFonts w:ascii="Arial" w:hAnsi="Arial" w:cs="Arial"/>
          </w:rPr>
          <w:t xml:space="preserve">After the registration deadline it may still be possible to add a course through the late registration process.  Students seeking to register after the deadline will need written consent from their instructor.  </w:t>
        </w:r>
        <w:r w:rsidRPr="006959DC">
          <w:rPr>
            <w:rFonts w:ascii="Arial" w:hAnsi="Arial" w:cs="Arial"/>
            <w:strike/>
            <w:rPrChange w:id="9" w:author="Chris Sweet" w:date="2026-02-27T07:53:00Z" w16du:dateUtc="2026-02-27T15:53:00Z">
              <w:rPr>
                <w:rFonts w:ascii="Arial" w:hAnsi="Arial" w:cs="Arial"/>
              </w:rPr>
            </w:rPrChange>
          </w:rPr>
          <w:t>Late fees may apply to courses added af</w:t>
        </w:r>
      </w:ins>
      <w:ins w:id="10" w:author="Chris Sweet" w:date="2026-02-27T07:53:00Z" w16du:dateUtc="2026-02-27T15:53:00Z">
        <w:r w:rsidRPr="006959DC">
          <w:rPr>
            <w:rFonts w:ascii="Arial" w:hAnsi="Arial" w:cs="Arial"/>
            <w:strike/>
            <w:rPrChange w:id="11" w:author="Chris Sweet" w:date="2026-02-27T07:53:00Z" w16du:dateUtc="2026-02-27T15:53:00Z">
              <w:rPr>
                <w:rFonts w:ascii="Arial" w:hAnsi="Arial" w:cs="Arial"/>
              </w:rPr>
            </w:rPrChange>
          </w:rPr>
          <w:t>ter the deadline.</w:t>
        </w:r>
      </w:ins>
    </w:p>
    <w:p w14:paraId="5D17399F" w14:textId="77777777" w:rsidR="006959DC" w:rsidRPr="00DC61D9" w:rsidRDefault="006959DC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1E74A06F" w14:textId="77777777" w:rsidR="00832DAC" w:rsidRDefault="00CB0C12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DC61D9">
        <w:rPr>
          <w:rFonts w:ascii="Calibri" w:hAnsi="Calibri"/>
          <w:b/>
          <w:sz w:val="28"/>
          <w:szCs w:val="28"/>
        </w:rPr>
        <w:t>T</w:t>
      </w:r>
      <w:r>
        <w:rPr>
          <w:rFonts w:ascii="Calibri" w:hAnsi="Calibri"/>
          <w:b/>
          <w:sz w:val="28"/>
          <w:szCs w:val="28"/>
        </w:rPr>
        <w:t>ANDARD</w:t>
      </w:r>
    </w:p>
    <w:p w14:paraId="7B3B7BF1" w14:textId="77777777" w:rsidR="00DC61D9" w:rsidRPr="00DC61D9" w:rsidRDefault="00DC61D9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1B4AA55E" w14:textId="77777777" w:rsidR="001A684E" w:rsidRDefault="006959DC" w:rsidP="001A684E">
      <w:pPr>
        <w:pStyle w:val="ListParagraph"/>
        <w:numPr>
          <w:ilvl w:val="0"/>
          <w:numId w:val="8"/>
        </w:numPr>
        <w:rPr>
          <w:ins w:id="12" w:author="Chris Sweet" w:date="2026-02-27T08:00:00Z" w16du:dateUtc="2026-02-27T16:00:00Z"/>
          <w:rFonts w:ascii="Arial" w:hAnsi="Arial" w:cs="Arial"/>
        </w:rPr>
      </w:pPr>
      <w:r w:rsidRPr="006959DC">
        <w:rPr>
          <w:rFonts w:ascii="Arial" w:hAnsi="Arial" w:cs="Arial"/>
        </w:rPr>
        <w:t>The deadline is the day before the course begins</w:t>
      </w:r>
      <w:ins w:id="13" w:author="Chris Sweet" w:date="2026-02-27T08:00:00Z" w16du:dateUtc="2026-02-27T16:00:00Z">
        <w:r w:rsidR="001A684E">
          <w:rPr>
            <w:rFonts w:ascii="Arial" w:hAnsi="Arial" w:cs="Arial"/>
          </w:rPr>
          <w:t xml:space="preserve"> with two exceptions:</w:t>
        </w:r>
      </w:ins>
    </w:p>
    <w:p w14:paraId="517ADD6F" w14:textId="61080B9E" w:rsidR="006959DC" w:rsidDel="002C2868" w:rsidRDefault="006959DC" w:rsidP="001A684E">
      <w:pPr>
        <w:pStyle w:val="ListParagraph"/>
        <w:numPr>
          <w:ilvl w:val="1"/>
          <w:numId w:val="8"/>
        </w:numPr>
        <w:rPr>
          <w:del w:id="14" w:author="Chris Sweet" w:date="2026-02-27T08:00:00Z" w16du:dateUtc="2026-02-27T16:00:00Z"/>
          <w:rFonts w:ascii="Arial" w:hAnsi="Arial" w:cs="Arial"/>
        </w:rPr>
      </w:pPr>
      <w:r w:rsidRPr="001A684E">
        <w:rPr>
          <w:rFonts w:ascii="Arial" w:hAnsi="Arial" w:cs="Arial"/>
          <w:rPrChange w:id="15" w:author="Chris Sweet" w:date="2026-02-27T08:00:00Z" w16du:dateUtc="2026-02-27T16:00:00Z">
            <w:rPr/>
          </w:rPrChange>
        </w:rPr>
        <w:t>Open-Access courses</w:t>
      </w:r>
      <w:ins w:id="16" w:author="Chris Sweet" w:date="2026-02-27T07:54:00Z" w16du:dateUtc="2026-02-27T15:54:00Z">
        <w:r w:rsidRPr="001A684E">
          <w:rPr>
            <w:rFonts w:ascii="Arial" w:hAnsi="Arial" w:cs="Arial"/>
            <w:rPrChange w:id="17" w:author="Chris Sweet" w:date="2026-02-27T08:00:00Z" w16du:dateUtc="2026-02-27T16:00:00Z">
              <w:rPr/>
            </w:rPrChange>
          </w:rPr>
          <w:t xml:space="preserve"> (GED/ESOL)</w:t>
        </w:r>
      </w:ins>
      <w:r w:rsidRPr="001A684E">
        <w:rPr>
          <w:rFonts w:ascii="Arial" w:hAnsi="Arial" w:cs="Arial"/>
          <w:rPrChange w:id="18" w:author="Chris Sweet" w:date="2026-02-27T08:00:00Z" w16du:dateUtc="2026-02-27T16:00:00Z">
            <w:rPr/>
          </w:rPrChange>
        </w:rPr>
        <w:t xml:space="preserve"> </w:t>
      </w:r>
      <w:del w:id="19" w:author="Chris Sweet" w:date="2026-02-27T08:00:00Z" w16du:dateUtc="2026-02-27T16:00:00Z">
        <w:r w:rsidRPr="001A684E" w:rsidDel="002C2868">
          <w:rPr>
            <w:rFonts w:ascii="Arial" w:hAnsi="Arial" w:cs="Arial"/>
            <w:rPrChange w:id="20" w:author="Chris Sweet" w:date="2026-02-27T08:00:00Z" w16du:dateUtc="2026-02-27T16:00:00Z">
              <w:rPr/>
            </w:rPrChange>
          </w:rPr>
          <w:delText>are exempt from this policy.</w:delText>
        </w:r>
      </w:del>
    </w:p>
    <w:p w14:paraId="58477E9A" w14:textId="77777777" w:rsidR="002C2868" w:rsidRPr="001A684E" w:rsidRDefault="002C2868">
      <w:pPr>
        <w:pStyle w:val="ListParagraph"/>
        <w:numPr>
          <w:ilvl w:val="1"/>
          <w:numId w:val="8"/>
        </w:numPr>
        <w:rPr>
          <w:ins w:id="21" w:author="Chris Sweet" w:date="2026-02-27T08:00:00Z" w16du:dateUtc="2026-02-27T16:00:00Z"/>
          <w:rFonts w:ascii="Arial" w:hAnsi="Arial" w:cs="Arial"/>
          <w:rPrChange w:id="22" w:author="Chris Sweet" w:date="2026-02-27T08:00:00Z" w16du:dateUtc="2026-02-27T16:00:00Z">
            <w:rPr>
              <w:ins w:id="23" w:author="Chris Sweet" w:date="2026-02-27T08:00:00Z" w16du:dateUtc="2026-02-27T16:00:00Z"/>
            </w:rPr>
          </w:rPrChange>
        </w:rPr>
        <w:pPrChange w:id="24" w:author="Chris Sweet" w:date="2026-02-27T08:00:00Z" w16du:dateUtc="2026-02-27T16:00:00Z">
          <w:pPr>
            <w:pStyle w:val="ListParagraph"/>
            <w:numPr>
              <w:numId w:val="8"/>
            </w:numPr>
            <w:ind w:hanging="360"/>
          </w:pPr>
        </w:pPrChange>
      </w:pPr>
    </w:p>
    <w:p w14:paraId="3A1DA38E" w14:textId="6E72EA15" w:rsidR="00D9314A" w:rsidRDefault="006959DC" w:rsidP="00D9314A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1A684E">
        <w:rPr>
          <w:rFonts w:ascii="Arial" w:hAnsi="Arial" w:cs="Arial"/>
          <w:rPrChange w:id="25" w:author="Chris Sweet" w:date="2026-02-27T08:00:00Z" w16du:dateUtc="2026-02-27T16:00:00Z">
            <w:rPr/>
          </w:rPrChange>
        </w:rPr>
        <w:t xml:space="preserve">High School Connections courses including Advanced College Credit (ACC) </w:t>
      </w:r>
      <w:del w:id="26" w:author="Chris Sweet" w:date="2026-02-27T08:00:00Z" w16du:dateUtc="2026-02-27T16:00:00Z">
        <w:r w:rsidRPr="001A684E" w:rsidDel="002C2868">
          <w:rPr>
            <w:rFonts w:ascii="Arial" w:hAnsi="Arial" w:cs="Arial"/>
            <w:rPrChange w:id="27" w:author="Chris Sweet" w:date="2026-02-27T08:00:00Z" w16du:dateUtc="2026-02-27T16:00:00Z">
              <w:rPr/>
            </w:rPrChange>
          </w:rPr>
          <w:delText xml:space="preserve">have annually established registration deadlines posted on the college website.   </w:delText>
        </w:r>
      </w:del>
    </w:p>
    <w:p w14:paraId="76005C1D" w14:textId="685DB729" w:rsidR="00F461CF" w:rsidRDefault="0021361D" w:rsidP="00F461CF">
      <w:pPr>
        <w:pStyle w:val="ListParagraph"/>
        <w:numPr>
          <w:ilvl w:val="0"/>
          <w:numId w:val="8"/>
        </w:numPr>
        <w:rPr>
          <w:ins w:id="28" w:author="Chris Sweet" w:date="2026-03-05T14:22:00Z" w16du:dateUtc="2026-03-05T22:22:00Z"/>
          <w:rFonts w:ascii="Arial" w:hAnsi="Arial" w:cs="Arial"/>
        </w:rPr>
      </w:pPr>
      <w:ins w:id="29" w:author="Chris Sweet" w:date="2026-03-05T14:20:00Z" w16du:dateUtc="2026-03-05T22:20:00Z">
        <w:r>
          <w:rPr>
            <w:rFonts w:ascii="Arial" w:hAnsi="Arial" w:cs="Arial"/>
          </w:rPr>
          <w:t xml:space="preserve">Instructor consent is required to add </w:t>
        </w:r>
        <w:r w:rsidR="006658CD">
          <w:rPr>
            <w:rFonts w:ascii="Arial" w:hAnsi="Arial" w:cs="Arial"/>
          </w:rPr>
          <w:t xml:space="preserve">a course </w:t>
        </w:r>
      </w:ins>
      <w:ins w:id="30" w:author="Chris Sweet" w:date="2026-03-05T14:21:00Z" w16du:dateUtc="2026-03-05T22:21:00Z">
        <w:r w:rsidR="00AA1B1D">
          <w:rPr>
            <w:rFonts w:ascii="Arial" w:hAnsi="Arial" w:cs="Arial"/>
          </w:rPr>
          <w:t>once the course has started</w:t>
        </w:r>
      </w:ins>
    </w:p>
    <w:p w14:paraId="48189209" w14:textId="21054EA8" w:rsidR="00E15875" w:rsidRDefault="00191ADB" w:rsidP="00E15875">
      <w:pPr>
        <w:pStyle w:val="ListParagraph"/>
        <w:numPr>
          <w:ilvl w:val="0"/>
          <w:numId w:val="8"/>
        </w:numPr>
        <w:rPr>
          <w:ins w:id="31" w:author="Chris Sweet" w:date="2026-03-05T14:24:00Z" w16du:dateUtc="2026-03-05T22:24:00Z"/>
          <w:rFonts w:ascii="Arial" w:hAnsi="Arial" w:cs="Arial"/>
        </w:rPr>
      </w:pPr>
      <w:ins w:id="32" w:author="Chris Sweet" w:date="2026-03-05T14:22:00Z" w16du:dateUtc="2026-03-05T22:22:00Z">
        <w:r>
          <w:rPr>
            <w:rFonts w:ascii="Arial" w:hAnsi="Arial" w:cs="Arial"/>
          </w:rPr>
          <w:t xml:space="preserve">If a course is added </w:t>
        </w:r>
        <w:r w:rsidR="007F763E">
          <w:rPr>
            <w:rFonts w:ascii="Arial" w:hAnsi="Arial" w:cs="Arial"/>
          </w:rPr>
          <w:t xml:space="preserve">during the </w:t>
        </w:r>
      </w:ins>
      <w:ins w:id="33" w:author="Chris Sweet" w:date="2026-03-05T14:23:00Z" w16du:dateUtc="2026-03-05T22:23:00Z">
        <w:r w:rsidR="009150CA">
          <w:rPr>
            <w:rFonts w:ascii="Arial" w:hAnsi="Arial" w:cs="Arial"/>
          </w:rPr>
          <w:t>late registration period</w:t>
        </w:r>
        <w:r w:rsidR="00405307">
          <w:rPr>
            <w:rFonts w:ascii="Arial" w:hAnsi="Arial" w:cs="Arial"/>
          </w:rPr>
          <w:t xml:space="preserve">, it must be added prior to the financial aid census date </w:t>
        </w:r>
      </w:ins>
      <w:ins w:id="34" w:author="Chris Sweet" w:date="2026-03-05T14:24:00Z" w16du:dateUtc="2026-03-05T22:24:00Z">
        <w:r w:rsidR="00405307">
          <w:rPr>
            <w:rFonts w:ascii="Arial" w:hAnsi="Arial" w:cs="Arial"/>
          </w:rPr>
          <w:t xml:space="preserve">to </w:t>
        </w:r>
        <w:proofErr w:type="gramStart"/>
        <w:r w:rsidR="00405307">
          <w:rPr>
            <w:rFonts w:ascii="Arial" w:hAnsi="Arial" w:cs="Arial"/>
          </w:rPr>
          <w:t>counted</w:t>
        </w:r>
        <w:proofErr w:type="gramEnd"/>
        <w:r w:rsidR="00405307">
          <w:rPr>
            <w:rFonts w:ascii="Arial" w:hAnsi="Arial" w:cs="Arial"/>
          </w:rPr>
          <w:t xml:space="preserve"> as part of the student’s financial aid package for that term</w:t>
        </w:r>
        <w:r w:rsidR="00E15875">
          <w:rPr>
            <w:rFonts w:ascii="Arial" w:hAnsi="Arial" w:cs="Arial"/>
          </w:rPr>
          <w:t>.</w:t>
        </w:r>
      </w:ins>
    </w:p>
    <w:p w14:paraId="31063129" w14:textId="181FB399" w:rsidR="00986B45" w:rsidRPr="00E15875" w:rsidRDefault="00986B45" w:rsidP="00986B45">
      <w:pPr>
        <w:pStyle w:val="ListParagraph"/>
        <w:numPr>
          <w:ilvl w:val="1"/>
          <w:numId w:val="8"/>
        </w:numPr>
        <w:rPr>
          <w:rFonts w:ascii="Arial" w:hAnsi="Arial" w:cs="Arial"/>
          <w:rPrChange w:id="35" w:author="Chris Sweet" w:date="2026-03-05T14:24:00Z" w16du:dateUtc="2026-03-05T22:24:00Z">
            <w:rPr/>
          </w:rPrChange>
        </w:rPr>
        <w:pPrChange w:id="36" w:author="Chris Sweet" w:date="2026-03-05T14:24:00Z" w16du:dateUtc="2026-03-05T22:24:00Z">
          <w:pPr>
            <w:pStyle w:val="ListParagraph"/>
            <w:numPr>
              <w:numId w:val="8"/>
            </w:numPr>
            <w:ind w:hanging="360"/>
          </w:pPr>
        </w:pPrChange>
      </w:pPr>
      <w:ins w:id="37" w:author="Chris Sweet" w:date="2026-03-05T14:24:00Z" w16du:dateUtc="2026-03-05T22:24:00Z">
        <w:r>
          <w:rPr>
            <w:rFonts w:ascii="Arial" w:hAnsi="Arial" w:cs="Arial"/>
          </w:rPr>
          <w:t xml:space="preserve">The </w:t>
        </w:r>
      </w:ins>
      <w:ins w:id="38" w:author="Chris Sweet" w:date="2026-03-05T14:25:00Z" w16du:dateUtc="2026-03-05T22:25:00Z">
        <w:r>
          <w:rPr>
            <w:rFonts w:ascii="Arial" w:hAnsi="Arial" w:cs="Arial"/>
          </w:rPr>
          <w:t>financial aid census date</w:t>
        </w:r>
      </w:ins>
      <w:ins w:id="39" w:author="Chris Sweet" w:date="2026-03-05T14:27:00Z" w16du:dateUtc="2026-03-05T22:27:00Z">
        <w:r w:rsidR="00EC7A69">
          <w:rPr>
            <w:rFonts w:ascii="Arial" w:hAnsi="Arial" w:cs="Arial"/>
          </w:rPr>
          <w:t xml:space="preserve"> for any term</w:t>
        </w:r>
      </w:ins>
      <w:ins w:id="40" w:author="Chris Sweet" w:date="2026-03-05T14:25:00Z" w16du:dateUtc="2026-03-05T22:25:00Z">
        <w:r>
          <w:rPr>
            <w:rFonts w:ascii="Arial" w:hAnsi="Arial" w:cs="Arial"/>
          </w:rPr>
          <w:t xml:space="preserve"> is the Monday of week 3</w:t>
        </w:r>
      </w:ins>
    </w:p>
    <w:p w14:paraId="1FE9F252" w14:textId="77777777" w:rsidR="00C8050A" w:rsidRDefault="00C8050A" w:rsidP="00DC61D9">
      <w:pPr>
        <w:tabs>
          <w:tab w:val="left" w:pos="9000"/>
        </w:tabs>
        <w:ind w:left="1440"/>
        <w:rPr>
          <w:rFonts w:ascii="Arial" w:hAnsi="Arial" w:cs="Arial"/>
          <w:sz w:val="22"/>
          <w:szCs w:val="22"/>
        </w:rPr>
      </w:pPr>
    </w:p>
    <w:p w14:paraId="6D01FE31" w14:textId="77777777" w:rsidR="00DC61D9" w:rsidRPr="00DC61D9" w:rsidRDefault="00DC61D9" w:rsidP="00DC61D9">
      <w:pPr>
        <w:tabs>
          <w:tab w:val="left" w:pos="9000"/>
        </w:tabs>
        <w:ind w:left="1440"/>
        <w:rPr>
          <w:rFonts w:ascii="Arial" w:hAnsi="Arial" w:cs="Arial"/>
          <w:sz w:val="22"/>
          <w:szCs w:val="22"/>
        </w:rPr>
      </w:pPr>
    </w:p>
    <w:p w14:paraId="008185CE" w14:textId="77777777" w:rsidR="00832DAC" w:rsidRPr="006837B2" w:rsidRDefault="000850B7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6837B2">
        <w:rPr>
          <w:rFonts w:ascii="Calibri" w:hAnsi="Calibri"/>
          <w:b/>
          <w:sz w:val="28"/>
          <w:szCs w:val="28"/>
        </w:rPr>
        <w:t>REVIEW</w:t>
      </w:r>
      <w:r w:rsidR="008A11E7" w:rsidRPr="006837B2">
        <w:rPr>
          <w:rFonts w:ascii="Calibri" w:hAnsi="Calibri"/>
          <w:b/>
          <w:sz w:val="28"/>
          <w:szCs w:val="28"/>
        </w:rPr>
        <w:t xml:space="preserve"> HISTORY</w:t>
      </w:r>
    </w:p>
    <w:p w14:paraId="03F6E7D0" w14:textId="77777777" w:rsidR="00DC61D9" w:rsidRPr="006254A2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917"/>
        <w:gridCol w:w="3139"/>
      </w:tblGrid>
      <w:tr w:rsidR="00C8050A" w:rsidRPr="007D1FDC" w14:paraId="6A5F1ABC" w14:textId="77777777" w:rsidTr="00C8050A">
        <w:trPr>
          <w:jc w:val="center"/>
        </w:trPr>
        <w:tc>
          <w:tcPr>
            <w:tcW w:w="3370" w:type="dxa"/>
            <w:vAlign w:val="center"/>
          </w:tcPr>
          <w:p w14:paraId="3227BDFA" w14:textId="77777777" w:rsidR="00C8050A" w:rsidRPr="00C8050A" w:rsidRDefault="00C8050A" w:rsidP="008B5BDF">
            <w:pPr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39AFF3A0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2E220679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 xml:space="preserve">[Date] </w:t>
            </w:r>
          </w:p>
        </w:tc>
      </w:tr>
      <w:tr w:rsidR="00C8050A" w:rsidRPr="007D1FDC" w14:paraId="4D0D6913" w14:textId="77777777" w:rsidTr="00C8050A">
        <w:trPr>
          <w:jc w:val="center"/>
        </w:trPr>
        <w:tc>
          <w:tcPr>
            <w:tcW w:w="3370" w:type="dxa"/>
            <w:vAlign w:val="center"/>
          </w:tcPr>
          <w:p w14:paraId="5D9182C6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3252D606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EE973D4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1684EEAC" w14:textId="77777777" w:rsidR="00C8050A" w:rsidRDefault="00C8050A" w:rsidP="00C8050A">
      <w:pPr>
        <w:rPr>
          <w:rFonts w:ascii="Arial" w:hAnsi="Arial" w:cs="Arial"/>
        </w:rPr>
      </w:pPr>
    </w:p>
    <w:p w14:paraId="04C4FE20" w14:textId="77777777" w:rsidR="00C8050A" w:rsidRPr="00037DD3" w:rsidRDefault="00C8050A" w:rsidP="00C8050A">
      <w:pPr>
        <w:rPr>
          <w:rFonts w:ascii="Arial" w:hAnsi="Arial" w:cs="Arial"/>
        </w:rPr>
      </w:pPr>
    </w:p>
    <w:p w14:paraId="1455C999" w14:textId="77777777" w:rsidR="00D81D98" w:rsidRDefault="00D81D98" w:rsidP="000622B4">
      <w:pPr>
        <w:rPr>
          <w:rFonts w:ascii="Arial" w:hAnsi="Arial" w:cs="Arial"/>
          <w:sz w:val="16"/>
          <w:szCs w:val="16"/>
        </w:rPr>
      </w:pPr>
    </w:p>
    <w:p w14:paraId="3A23C05C" w14:textId="77777777" w:rsidR="00ED432A" w:rsidRDefault="00ED432A" w:rsidP="000622B4">
      <w:pPr>
        <w:rPr>
          <w:rFonts w:ascii="Arial" w:hAnsi="Arial" w:cs="Arial"/>
          <w:sz w:val="16"/>
          <w:szCs w:val="16"/>
        </w:rPr>
      </w:pPr>
    </w:p>
    <w:p w14:paraId="089751BB" w14:textId="77777777" w:rsidR="00ED432A" w:rsidRPr="00282B7C" w:rsidRDefault="00ED432A" w:rsidP="000622B4">
      <w:pPr>
        <w:rPr>
          <w:rFonts w:ascii="Arial" w:hAnsi="Arial" w:cs="Arial"/>
          <w:sz w:val="16"/>
          <w:szCs w:val="16"/>
        </w:rPr>
      </w:pPr>
    </w:p>
    <w:sectPr w:rsidR="00ED432A" w:rsidRPr="00282B7C" w:rsidSect="004224B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41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A153AAD"/>
    <w:multiLevelType w:val="hybridMultilevel"/>
    <w:tmpl w:val="6CC2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6F8A"/>
    <w:multiLevelType w:val="hybridMultilevel"/>
    <w:tmpl w:val="1BBA13FC"/>
    <w:lvl w:ilvl="0" w:tplc="3036CC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C4573A"/>
    <w:multiLevelType w:val="hybridMultilevel"/>
    <w:tmpl w:val="8090733A"/>
    <w:lvl w:ilvl="0" w:tplc="2688A4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31022894">
    <w:abstractNumId w:val="3"/>
  </w:num>
  <w:num w:numId="2" w16cid:durableId="1989942419">
    <w:abstractNumId w:val="5"/>
  </w:num>
  <w:num w:numId="3" w16cid:durableId="1560362300">
    <w:abstractNumId w:val="7"/>
  </w:num>
  <w:num w:numId="4" w16cid:durableId="1114708348">
    <w:abstractNumId w:val="0"/>
  </w:num>
  <w:num w:numId="5" w16cid:durableId="561908458">
    <w:abstractNumId w:val="1"/>
  </w:num>
  <w:num w:numId="6" w16cid:durableId="39671880">
    <w:abstractNumId w:val="6"/>
  </w:num>
  <w:num w:numId="7" w16cid:durableId="2061896279">
    <w:abstractNumId w:val="4"/>
  </w:num>
  <w:num w:numId="8" w16cid:durableId="599823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622B4"/>
    <w:rsid w:val="000850B7"/>
    <w:rsid w:val="000B31D1"/>
    <w:rsid w:val="000E691D"/>
    <w:rsid w:val="000F67F3"/>
    <w:rsid w:val="00145DEC"/>
    <w:rsid w:val="0018755C"/>
    <w:rsid w:val="00191ADB"/>
    <w:rsid w:val="001A684E"/>
    <w:rsid w:val="0021361D"/>
    <w:rsid w:val="002245DF"/>
    <w:rsid w:val="00235BEC"/>
    <w:rsid w:val="0026426C"/>
    <w:rsid w:val="002709BD"/>
    <w:rsid w:val="00282B7C"/>
    <w:rsid w:val="002A457A"/>
    <w:rsid w:val="002B0C7F"/>
    <w:rsid w:val="002B1193"/>
    <w:rsid w:val="002C2868"/>
    <w:rsid w:val="003B2FAF"/>
    <w:rsid w:val="003E541E"/>
    <w:rsid w:val="00403C16"/>
    <w:rsid w:val="00405307"/>
    <w:rsid w:val="004222A3"/>
    <w:rsid w:val="004224B1"/>
    <w:rsid w:val="00445029"/>
    <w:rsid w:val="00463DCD"/>
    <w:rsid w:val="004666A4"/>
    <w:rsid w:val="00495383"/>
    <w:rsid w:val="004D2630"/>
    <w:rsid w:val="00546302"/>
    <w:rsid w:val="005C0C58"/>
    <w:rsid w:val="005E2CD7"/>
    <w:rsid w:val="005E6C12"/>
    <w:rsid w:val="00617B74"/>
    <w:rsid w:val="006254A2"/>
    <w:rsid w:val="006658CD"/>
    <w:rsid w:val="00672EB5"/>
    <w:rsid w:val="006837B2"/>
    <w:rsid w:val="006959DC"/>
    <w:rsid w:val="006A0627"/>
    <w:rsid w:val="006A5934"/>
    <w:rsid w:val="00724354"/>
    <w:rsid w:val="00780877"/>
    <w:rsid w:val="007F763E"/>
    <w:rsid w:val="00832DAC"/>
    <w:rsid w:val="00860FCE"/>
    <w:rsid w:val="00871890"/>
    <w:rsid w:val="00890732"/>
    <w:rsid w:val="008A11E7"/>
    <w:rsid w:val="008B5BDF"/>
    <w:rsid w:val="008E387B"/>
    <w:rsid w:val="009150CA"/>
    <w:rsid w:val="009375D3"/>
    <w:rsid w:val="009445DC"/>
    <w:rsid w:val="00952D45"/>
    <w:rsid w:val="00986B45"/>
    <w:rsid w:val="00A30C3D"/>
    <w:rsid w:val="00A650E1"/>
    <w:rsid w:val="00A96FF5"/>
    <w:rsid w:val="00AA1B1D"/>
    <w:rsid w:val="00B60D74"/>
    <w:rsid w:val="00B652BE"/>
    <w:rsid w:val="00BB1DDE"/>
    <w:rsid w:val="00BC26C8"/>
    <w:rsid w:val="00C8050A"/>
    <w:rsid w:val="00CA5387"/>
    <w:rsid w:val="00CB0C12"/>
    <w:rsid w:val="00CC71EC"/>
    <w:rsid w:val="00CF590A"/>
    <w:rsid w:val="00CF7D82"/>
    <w:rsid w:val="00D3135D"/>
    <w:rsid w:val="00D81D98"/>
    <w:rsid w:val="00D9121A"/>
    <w:rsid w:val="00D9314A"/>
    <w:rsid w:val="00DC61D9"/>
    <w:rsid w:val="00E03B5E"/>
    <w:rsid w:val="00E15875"/>
    <w:rsid w:val="00EC7A69"/>
    <w:rsid w:val="00ED432A"/>
    <w:rsid w:val="00F461CF"/>
    <w:rsid w:val="00F91C11"/>
    <w:rsid w:val="00FB0928"/>
    <w:rsid w:val="00FB7FB2"/>
    <w:rsid w:val="00FC04D6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985A4"/>
  <w15:chartTrackingRefBased/>
  <w15:docId w15:val="{995F3D1B-6A64-4BFC-AEED-3D9DD24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D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9DC"/>
    <w:pPr>
      <w:ind w:left="720"/>
      <w:contextualSpacing/>
    </w:pPr>
  </w:style>
  <w:style w:type="paragraph" w:styleId="Revision">
    <w:name w:val="Revision"/>
    <w:hidden/>
    <w:uiPriority w:val="99"/>
    <w:semiHidden/>
    <w:rsid w:val="00695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9C86-A254-4524-A65F-41728F11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1040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Clackamas Community College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Lynda Graf</dc:creator>
  <cp:keywords/>
  <cp:lastModifiedBy>Chris Sweet</cp:lastModifiedBy>
  <cp:revision>2</cp:revision>
  <cp:lastPrinted>2013-05-14T22:06:00Z</cp:lastPrinted>
  <dcterms:created xsi:type="dcterms:W3CDTF">2026-03-05T22:28:00Z</dcterms:created>
  <dcterms:modified xsi:type="dcterms:W3CDTF">2026-03-05T22:28:00Z</dcterms:modified>
</cp:coreProperties>
</file>